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C5C2E" w14:textId="77777777" w:rsidR="000B5416" w:rsidRDefault="000B5416" w:rsidP="000B5416">
      <w:pPr>
        <w:pStyle w:val="Title"/>
        <w:rPr>
          <w:rFonts w:ascii="Times New Roman" w:hAnsi="Times New Roman" w:cs="Times New Roman"/>
          <w:sz w:val="22"/>
          <w:szCs w:val="22"/>
        </w:rPr>
      </w:pPr>
      <w:r>
        <w:rPr>
          <w:rFonts w:ascii="Times New Roman" w:hAnsi="Times New Roman" w:cs="Times New Roman"/>
          <w:sz w:val="22"/>
          <w:szCs w:val="22"/>
        </w:rPr>
        <w:t>VERİ SAHİBİ TALEP FORMU</w:t>
      </w:r>
    </w:p>
    <w:p w14:paraId="35F92BC0" w14:textId="77777777" w:rsidR="000B5416" w:rsidRDefault="000B5416" w:rsidP="000B5416">
      <w:pPr>
        <w:jc w:val="both"/>
        <w:rPr>
          <w:rFonts w:ascii="Times New Roman" w:hAnsi="Times New Roman" w:cs="Times New Roman"/>
        </w:rPr>
      </w:pPr>
      <w:r>
        <w:rPr>
          <w:rFonts w:ascii="Times New Roman" w:hAnsi="Times New Roman" w:cs="Times New Roman"/>
        </w:rPr>
        <w:t>İşbu Kişisel Verilerin Korunması Kanunu Veri Sahibi Talep Formu (“</w:t>
      </w:r>
      <w:r w:rsidRPr="00455299">
        <w:rPr>
          <w:rFonts w:ascii="Times New Roman" w:hAnsi="Times New Roman" w:cs="Times New Roman"/>
          <w:b/>
        </w:rPr>
        <w:t>Form</w:t>
      </w:r>
      <w:r>
        <w:rPr>
          <w:rFonts w:ascii="Times New Roman" w:hAnsi="Times New Roman" w:cs="Times New Roman"/>
        </w:rPr>
        <w:t>”), 6698 sayılı Kişisel Verilerin Korunması Kanunu (“</w:t>
      </w:r>
      <w:r w:rsidRPr="00455299">
        <w:rPr>
          <w:rFonts w:ascii="Times New Roman" w:hAnsi="Times New Roman" w:cs="Times New Roman"/>
          <w:b/>
        </w:rPr>
        <w:t>KVKK</w:t>
      </w:r>
      <w:r>
        <w:rPr>
          <w:rFonts w:ascii="Times New Roman" w:hAnsi="Times New Roman" w:cs="Times New Roman"/>
        </w:rPr>
        <w:t xml:space="preserve">”) kapsamında veri sahiplerinin, haklarını kullanmak amacıyla yapacakları başvurularda kullanılması amacıyla </w:t>
      </w:r>
      <w:r w:rsidRPr="00A0381B">
        <w:rPr>
          <w:rFonts w:ascii="Times New Roman" w:hAnsi="Times New Roman" w:cs="Times New Roman"/>
        </w:rPr>
        <w:t>Assan </w:t>
      </w:r>
      <w:r>
        <w:rPr>
          <w:rFonts w:ascii="Times New Roman" w:hAnsi="Times New Roman" w:cs="Times New Roman"/>
        </w:rPr>
        <w:t>Bilişim</w:t>
      </w:r>
      <w:r w:rsidRPr="00A0381B">
        <w:rPr>
          <w:rFonts w:ascii="Times New Roman" w:hAnsi="Times New Roman" w:cs="Times New Roman"/>
        </w:rPr>
        <w:t> A.Ş.</w:t>
      </w:r>
      <w:r w:rsidRPr="00BE5BFE">
        <w:rPr>
          <w:rFonts w:ascii="Times New Roman" w:hAnsi="Times New Roman" w:cs="Times New Roman"/>
        </w:rPr>
        <w:t xml:space="preserve"> </w:t>
      </w:r>
      <w:r>
        <w:rPr>
          <w:rFonts w:ascii="Times New Roman" w:hAnsi="Times New Roman" w:cs="Times New Roman"/>
        </w:rPr>
        <w:t>(“</w:t>
      </w:r>
      <w:r w:rsidRPr="00455299">
        <w:rPr>
          <w:rFonts w:ascii="Times New Roman" w:hAnsi="Times New Roman" w:cs="Times New Roman"/>
          <w:b/>
        </w:rPr>
        <w:t>Şirket</w:t>
      </w:r>
      <w:r>
        <w:rPr>
          <w:rFonts w:ascii="Times New Roman" w:hAnsi="Times New Roman" w:cs="Times New Roman"/>
        </w:rPr>
        <w:t>”) tarafından oluşturulmuştur.</w:t>
      </w:r>
    </w:p>
    <w:p w14:paraId="331032D4" w14:textId="77777777" w:rsidR="000B5416" w:rsidRDefault="000B5416" w:rsidP="000B5416">
      <w:pPr>
        <w:spacing w:line="252" w:lineRule="auto"/>
        <w:jc w:val="both"/>
        <w:rPr>
          <w:rFonts w:ascii="Times New Roman" w:hAnsi="Times New Roman" w:cs="Times New Roman"/>
        </w:rPr>
      </w:pPr>
      <w:r>
        <w:rPr>
          <w:rFonts w:ascii="Times New Roman" w:hAnsi="Times New Roman" w:cs="Times New Roman"/>
        </w:rPr>
        <w:t>Veri sahiplerinin bu haklarını kullanmak üzere Şirket’e başvuru yapmak istemesi durumunda işbu Formun, eksiksiz olarak doldurulmasının ardından imzalanarak aşağıdaki yöntemlerden birinin aracılığıyla Şirket’e ulaştırılması gerekmektedir:</w:t>
      </w:r>
    </w:p>
    <w:p w14:paraId="0F7AACD6" w14:textId="663F169B" w:rsidR="000B5416" w:rsidRDefault="000B5416" w:rsidP="000B5416">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Kimlik doğrulanmasını sağlayıcı belgelerle (nüfus cüzdanı, ehliyet vb.) birlikte </w:t>
      </w:r>
      <w:r>
        <w:rPr>
          <w:rFonts w:ascii="Times New Roman" w:hAnsi="Times New Roman" w:cs="Times New Roman"/>
        </w:rPr>
        <w:t xml:space="preserve">Şirket </w:t>
      </w:r>
      <w:r>
        <w:rPr>
          <w:rFonts w:ascii="Times New Roman" w:eastAsia="Times New Roman" w:hAnsi="Times New Roman" w:cs="Times New Roman"/>
        </w:rPr>
        <w:t>Genel Müdürlüğüne veya</w:t>
      </w:r>
      <w:ins w:id="0" w:author="Aybuke Bagbasi Ornek (Kibar Holding)" w:date="2024-04-05T17:51:00Z">
        <w:r w:rsidR="0087101F">
          <w:rPr>
            <w:rFonts w:ascii="Times New Roman" w:eastAsia="Times New Roman" w:hAnsi="Times New Roman" w:cs="Times New Roman"/>
          </w:rPr>
          <w:t xml:space="preserve"> (varsa)</w:t>
        </w:r>
      </w:ins>
      <w:r>
        <w:rPr>
          <w:rFonts w:ascii="Times New Roman" w:eastAsia="Times New Roman" w:hAnsi="Times New Roman" w:cs="Times New Roman"/>
        </w:rPr>
        <w:t xml:space="preserve"> şubelerine (bölge müdürlüklerine) bizzat başvuru yapılmalı ve Form bu başvuru esnasında imzalanmalıdır.</w:t>
      </w:r>
    </w:p>
    <w:p w14:paraId="70453B98" w14:textId="77777777" w:rsidR="000B5416" w:rsidRDefault="000B5416" w:rsidP="000B5416">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Form, </w:t>
      </w:r>
      <w:hyperlink r:id="rId12" w:history="1">
        <w:r w:rsidRPr="005355A4">
          <w:rPr>
            <w:rStyle w:val="Hyperlink"/>
            <w:rFonts w:ascii="Times New Roman" w:eastAsia="Times New Roman" w:hAnsi="Times New Roman" w:cs="Times New Roman"/>
          </w:rPr>
          <w:t>kvkk@kibar.com</w:t>
        </w:r>
      </w:hyperlink>
      <w:r>
        <w:rPr>
          <w:rFonts w:ascii="Times New Roman" w:eastAsia="Times New Roman" w:hAnsi="Times New Roman" w:cs="Times New Roman"/>
        </w:rPr>
        <w:t xml:space="preserve"> </w:t>
      </w:r>
      <w:r w:rsidRPr="003D740B">
        <w:rPr>
          <w:rFonts w:ascii="Times New Roman" w:eastAsia="Times New Roman" w:hAnsi="Times New Roman" w:cs="Times New Roman"/>
        </w:rPr>
        <w:t>e-posta adresine elektronik imzalı ve/veya mobil imza ile başvuru yapılır.</w:t>
      </w:r>
      <w:r>
        <w:rPr>
          <w:rFonts w:ascii="Times New Roman" w:eastAsia="Times New Roman" w:hAnsi="Times New Roman" w:cs="Times New Roman"/>
        </w:rPr>
        <w:t xml:space="preserve"> </w:t>
      </w:r>
      <w:r w:rsidRPr="003D740B">
        <w:rPr>
          <w:rFonts w:ascii="Times New Roman" w:eastAsia="Times New Roman" w:hAnsi="Times New Roman" w:cs="Times New Roman"/>
        </w:rPr>
        <w:t>Gönderilen başvuru formu üzerinde bulunan elektronik imza güvenli elektronik imza uygulaması ile dosyanın imzalı olup olmadığı kontrol edilir ve kimlik teyidinin ardından başvuru kabul edilir.</w:t>
      </w:r>
    </w:p>
    <w:p w14:paraId="2B0C3CB7" w14:textId="77777777" w:rsidR="000B5416" w:rsidRDefault="000B5416" w:rsidP="000B5416">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Form, noter kanalı </w:t>
      </w:r>
      <w:r w:rsidRPr="00BE5BFE">
        <w:rPr>
          <w:rFonts w:ascii="Times New Roman" w:eastAsia="Times New Roman" w:hAnsi="Times New Roman" w:cs="Times New Roman"/>
          <w:color w:val="000000" w:themeColor="text1"/>
        </w:rPr>
        <w:t xml:space="preserve">ile </w:t>
      </w:r>
      <w:r w:rsidRPr="00BE5BFE">
        <w:rPr>
          <w:rFonts w:ascii="Times New Roman" w:hAnsi="Times New Roman" w:cs="Times New Roman"/>
          <w:color w:val="000000" w:themeColor="text1"/>
          <w:shd w:val="clear" w:color="auto" w:fill="FFFFFF"/>
        </w:rPr>
        <w:t>[</w:t>
      </w:r>
      <w:r w:rsidRPr="00BE5BFE">
        <w:rPr>
          <w:rFonts w:ascii="Times New Roman" w:hAnsi="Times New Roman" w:cs="Times New Roman"/>
          <w:color w:val="000000" w:themeColor="text1"/>
          <w:shd w:val="clear" w:color="auto" w:fill="FAFAFA"/>
        </w:rPr>
        <w:t>Yayla Mahallesi Rüya Sokak No:2 34940 Tuzla – İstanbul</w:t>
      </w:r>
      <w:r w:rsidRPr="00BE5BFE">
        <w:rPr>
          <w:rFonts w:ascii="Times New Roman" w:hAnsi="Times New Roman" w:cs="Times New Roman"/>
          <w:color w:val="000000" w:themeColor="text1"/>
          <w:shd w:val="clear" w:color="auto" w:fill="FFFFFF"/>
        </w:rPr>
        <w:t>]</w:t>
      </w:r>
      <w:bookmarkStart w:id="1" w:name="_GoBack"/>
      <w:bookmarkEnd w:id="1"/>
    </w:p>
    <w:p w14:paraId="0F82141F" w14:textId="77777777" w:rsidR="000B5416" w:rsidRDefault="000B5416" w:rsidP="000B5416">
      <w:pPr>
        <w:numPr>
          <w:ilvl w:val="0"/>
          <w:numId w:val="1"/>
        </w:numPr>
        <w:spacing w:after="80" w:line="252" w:lineRule="auto"/>
        <w:ind w:left="714" w:hanging="357"/>
        <w:jc w:val="both"/>
        <w:rPr>
          <w:rFonts w:ascii="Times New Roman" w:hAnsi="Times New Roman" w:cs="Times New Roman"/>
        </w:rPr>
      </w:pPr>
      <w:r>
        <w:rPr>
          <w:rFonts w:ascii="Times New Roman" w:eastAsia="Times New Roman" w:hAnsi="Times New Roman" w:cs="Times New Roman"/>
        </w:rPr>
        <w:t xml:space="preserve">Form, </w:t>
      </w:r>
      <w:r w:rsidRPr="00BE5BFE">
        <w:rPr>
          <w:rFonts w:ascii="Times New Roman" w:eastAsia="Times New Roman" w:hAnsi="Times New Roman" w:cs="Times New Roman"/>
        </w:rPr>
        <w:t>[</w:t>
      </w:r>
      <w:r>
        <w:rPr>
          <w:rStyle w:val="ui-provider"/>
        </w:rPr>
        <w:t>assanbilisim</w:t>
      </w:r>
      <w:r w:rsidRPr="00BE5BFE">
        <w:rPr>
          <w:rStyle w:val="ui-provider"/>
        </w:rPr>
        <w:t>@hs02.kep.tr</w:t>
      </w:r>
      <w:r w:rsidRPr="00BE5BFE">
        <w:rPr>
          <w:rFonts w:ascii="Times New Roman" w:eastAsia="Times New Roman" w:hAnsi="Times New Roman" w:cs="Times New Roman"/>
        </w:rPr>
        <w:t>]</w:t>
      </w:r>
      <w:r>
        <w:rPr>
          <w:rFonts w:ascii="Times New Roman" w:eastAsia="Times New Roman" w:hAnsi="Times New Roman" w:cs="Times New Roman"/>
        </w:rPr>
        <w:t xml:space="preserve"> adresine veri sahibine ait KEP vasıtasıyla iletilmelidir.</w:t>
      </w:r>
    </w:p>
    <w:p w14:paraId="0C4AA25C" w14:textId="77777777" w:rsidR="000B5416" w:rsidRDefault="000B5416" w:rsidP="000B5416">
      <w:pPr>
        <w:pStyle w:val="Heading1"/>
        <w:keepNext/>
        <w:keepLines/>
        <w:widowControl/>
        <w:numPr>
          <w:ilvl w:val="0"/>
          <w:numId w:val="2"/>
        </w:numPr>
        <w:spacing w:before="240" w:after="240" w:line="256" w:lineRule="auto"/>
        <w:jc w:val="both"/>
        <w:rPr>
          <w:rFonts w:ascii="Times New Roman" w:hAnsi="Times New Roman" w:cs="Times New Roman"/>
          <w:sz w:val="22"/>
          <w:szCs w:val="22"/>
        </w:rPr>
      </w:pPr>
      <w:r>
        <w:rPr>
          <w:rFonts w:ascii="Times New Roman" w:hAnsi="Times New Roman" w:cs="Times New Roman"/>
          <w:sz w:val="22"/>
          <w:szCs w:val="22"/>
        </w:rPr>
        <w:t>Veri Sahibine Yönelik Bilgiler</w:t>
      </w:r>
    </w:p>
    <w:p w14:paraId="264366A2" w14:textId="77777777" w:rsidR="000B5416" w:rsidRDefault="000B5416" w:rsidP="000B5416">
      <w:pPr>
        <w:jc w:val="both"/>
        <w:rPr>
          <w:rFonts w:ascii="Times New Roman" w:hAnsi="Times New Roman" w:cs="Times New Roman"/>
        </w:rPr>
      </w:pPr>
      <w:r>
        <w:rPr>
          <w:rFonts w:ascii="Times New Roman" w:hAnsi="Times New Roman" w:cs="Times New Roman"/>
        </w:rPr>
        <w:t>Lütfen başvuruların sağlıklı bir şekilde değerlendirilmesi amacıyla talep edilen bilgileri temin ediniz.</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983"/>
        <w:gridCol w:w="170"/>
        <w:gridCol w:w="6919"/>
      </w:tblGrid>
      <w:tr w:rsidR="000B5416" w14:paraId="44F58CF7" w14:textId="77777777" w:rsidTr="001A2779">
        <w:tc>
          <w:tcPr>
            <w:tcW w:w="1103" w:type="pct"/>
            <w:hideMark/>
          </w:tcPr>
          <w:p w14:paraId="02C52C12"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Ad ve Soyad</w:t>
            </w:r>
          </w:p>
        </w:tc>
        <w:tc>
          <w:tcPr>
            <w:tcW w:w="74" w:type="pct"/>
            <w:hideMark/>
          </w:tcPr>
          <w:p w14:paraId="6138727F"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nil"/>
              <w:left w:val="nil"/>
              <w:bottom w:val="single" w:sz="4" w:space="0" w:color="auto"/>
              <w:right w:val="nil"/>
            </w:tcBorders>
          </w:tcPr>
          <w:p w14:paraId="4D8D68AD" w14:textId="77777777" w:rsidR="000B5416" w:rsidRDefault="000B5416" w:rsidP="001A2779">
            <w:pPr>
              <w:spacing w:after="120" w:line="240" w:lineRule="auto"/>
              <w:jc w:val="both"/>
              <w:rPr>
                <w:rFonts w:ascii="Times New Roman" w:hAnsi="Times New Roman" w:cs="Times New Roman"/>
              </w:rPr>
            </w:pPr>
          </w:p>
        </w:tc>
      </w:tr>
      <w:tr w:rsidR="000B5416" w14:paraId="4EC342E6" w14:textId="77777777" w:rsidTr="001A2779">
        <w:tc>
          <w:tcPr>
            <w:tcW w:w="1103" w:type="pct"/>
            <w:hideMark/>
          </w:tcPr>
          <w:p w14:paraId="1B2DAA96"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T.C. Kimlik Numarası</w:t>
            </w:r>
          </w:p>
        </w:tc>
        <w:tc>
          <w:tcPr>
            <w:tcW w:w="74" w:type="pct"/>
            <w:hideMark/>
          </w:tcPr>
          <w:p w14:paraId="41F60194"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15A75060" w14:textId="77777777" w:rsidR="000B5416" w:rsidRDefault="000B5416" w:rsidP="001A2779">
            <w:pPr>
              <w:spacing w:after="120" w:line="240" w:lineRule="auto"/>
              <w:jc w:val="both"/>
              <w:rPr>
                <w:rFonts w:ascii="Times New Roman" w:hAnsi="Times New Roman" w:cs="Times New Roman"/>
              </w:rPr>
            </w:pPr>
          </w:p>
        </w:tc>
      </w:tr>
      <w:tr w:rsidR="000B5416" w14:paraId="37B55BC3" w14:textId="77777777" w:rsidTr="001A2779">
        <w:tc>
          <w:tcPr>
            <w:tcW w:w="1103" w:type="pct"/>
            <w:hideMark/>
          </w:tcPr>
          <w:p w14:paraId="33EA4B18"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Adres</w:t>
            </w:r>
          </w:p>
        </w:tc>
        <w:tc>
          <w:tcPr>
            <w:tcW w:w="74" w:type="pct"/>
            <w:hideMark/>
          </w:tcPr>
          <w:p w14:paraId="3E4FB3E2"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12B4A89D" w14:textId="77777777" w:rsidR="000B5416" w:rsidRDefault="000B5416" w:rsidP="001A2779">
            <w:pPr>
              <w:spacing w:after="120" w:line="240" w:lineRule="auto"/>
              <w:jc w:val="both"/>
              <w:rPr>
                <w:rFonts w:ascii="Times New Roman" w:hAnsi="Times New Roman" w:cs="Times New Roman"/>
              </w:rPr>
            </w:pPr>
          </w:p>
        </w:tc>
      </w:tr>
      <w:tr w:rsidR="000B5416" w14:paraId="1CADD400" w14:textId="77777777" w:rsidTr="001A2779">
        <w:tc>
          <w:tcPr>
            <w:tcW w:w="1103" w:type="pct"/>
            <w:hideMark/>
          </w:tcPr>
          <w:p w14:paraId="438E21AE"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İletişim Numarası</w:t>
            </w:r>
          </w:p>
        </w:tc>
        <w:tc>
          <w:tcPr>
            <w:tcW w:w="74" w:type="pct"/>
            <w:hideMark/>
          </w:tcPr>
          <w:p w14:paraId="3EAEE1E2"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561C747D" w14:textId="77777777" w:rsidR="000B5416" w:rsidRDefault="000B5416" w:rsidP="001A2779">
            <w:pPr>
              <w:spacing w:after="120" w:line="240" w:lineRule="auto"/>
              <w:jc w:val="both"/>
              <w:rPr>
                <w:rFonts w:ascii="Times New Roman" w:hAnsi="Times New Roman" w:cs="Times New Roman"/>
              </w:rPr>
            </w:pPr>
          </w:p>
        </w:tc>
      </w:tr>
      <w:tr w:rsidR="000B5416" w14:paraId="75FDA2AD" w14:textId="77777777" w:rsidTr="001A2779">
        <w:tc>
          <w:tcPr>
            <w:tcW w:w="1103" w:type="pct"/>
            <w:hideMark/>
          </w:tcPr>
          <w:p w14:paraId="53AACFC0"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E-posta</w:t>
            </w:r>
          </w:p>
        </w:tc>
        <w:tc>
          <w:tcPr>
            <w:tcW w:w="74" w:type="pct"/>
            <w:hideMark/>
          </w:tcPr>
          <w:p w14:paraId="5AF0EB17" w14:textId="77777777" w:rsidR="000B5416" w:rsidRDefault="000B5416" w:rsidP="001A2779">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6777B23C" w14:textId="77777777" w:rsidR="000B5416" w:rsidRDefault="000B5416" w:rsidP="001A2779">
            <w:pPr>
              <w:spacing w:after="120" w:line="240" w:lineRule="auto"/>
              <w:jc w:val="both"/>
              <w:rPr>
                <w:rFonts w:ascii="Times New Roman" w:hAnsi="Times New Roman" w:cs="Times New Roman"/>
              </w:rPr>
            </w:pPr>
          </w:p>
        </w:tc>
      </w:tr>
    </w:tbl>
    <w:p w14:paraId="1E56C2DB" w14:textId="77777777" w:rsidR="000B5416" w:rsidRDefault="000B5416" w:rsidP="000B5416">
      <w:pPr>
        <w:spacing w:before="120" w:line="257" w:lineRule="auto"/>
        <w:jc w:val="both"/>
        <w:rPr>
          <w:rFonts w:ascii="Times New Roman" w:hAnsi="Times New Roman" w:cs="Times New Roman"/>
        </w:rPr>
      </w:pPr>
      <w:r>
        <w:rPr>
          <w:rFonts w:ascii="Times New Roman" w:hAnsi="Times New Roman" w:cs="Times New Roman"/>
        </w:rPr>
        <w:t>Lütfen aşağıda belirtilenlerden Şirket ile ilişkinizi en uygun şekilde tanımlayan seçeneği işaretleyerek aşağısında bulunan serbest metin alanına bu ilişkinin devam durumunu, sona ermiş olması durumunda ilişkinin vuku bulduğu periyodu ve varsa irtibatta olunan müdürlük veyahut ta şube bilgisini detaylandırınız.</w:t>
      </w:r>
    </w:p>
    <w:tbl>
      <w:tblPr>
        <w:tblStyle w:val="TableGrid"/>
        <w:tblW w:w="5000" w:type="pct"/>
        <w:tblInd w:w="0" w:type="dxa"/>
        <w:tblLook w:val="04A0" w:firstRow="1" w:lastRow="0" w:firstColumn="1" w:lastColumn="0" w:noHBand="0" w:noVBand="1"/>
      </w:tblPr>
      <w:tblGrid>
        <w:gridCol w:w="4531"/>
        <w:gridCol w:w="4531"/>
      </w:tblGrid>
      <w:tr w:rsidR="000B5416" w:rsidRPr="00455299" w14:paraId="7C8C38FE" w14:textId="77777777" w:rsidTr="001A2779">
        <w:trPr>
          <w:trHeight w:val="1296"/>
        </w:trPr>
        <w:tc>
          <w:tcPr>
            <w:tcW w:w="2500" w:type="pct"/>
          </w:tcPr>
          <w:p w14:paraId="017E16B7"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AFE510" wp14:editId="5AF35D3E">
                      <wp:simplePos x="0" y="0"/>
                      <wp:positionH relativeFrom="column">
                        <wp:posOffset>-11430</wp:posOffset>
                      </wp:positionH>
                      <wp:positionV relativeFrom="paragraph">
                        <wp:posOffset>50165</wp:posOffset>
                      </wp:positionV>
                      <wp:extent cx="114300" cy="990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A7CAC" id="Rectangle 2" o:spid="_x0000_s1026" style="position:absolute;margin-left:-.9pt;margin-top:3.95pt;width:9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" filled="f" strokecolor="black [3213]" strokeweight="1pt"/>
                  </w:pict>
                </mc:Fallback>
              </mc:AlternateContent>
            </w:r>
            <w:r w:rsidRPr="00455299">
              <w:rPr>
                <w:rFonts w:ascii="Times New Roman" w:hAnsi="Times New Roman" w:cs="Times New Roman"/>
              </w:rPr>
              <w:t xml:space="preserve">     Mevcut Çalışanıyım</w:t>
            </w:r>
          </w:p>
          <w:p w14:paraId="5D3A2513"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54D09D6" wp14:editId="377F2950">
                      <wp:simplePos x="0" y="0"/>
                      <wp:positionH relativeFrom="column">
                        <wp:posOffset>-11793</wp:posOffset>
                      </wp:positionH>
                      <wp:positionV relativeFrom="paragraph">
                        <wp:posOffset>23495</wp:posOffset>
                      </wp:positionV>
                      <wp:extent cx="114300" cy="990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DCFE0" id="Rectangle 3" o:spid="_x0000_s1026" style="position:absolute;margin-left:-.95pt;margin-top:1.85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" filled="f" strokecolor="black [3213]" strokeweight="1pt"/>
                  </w:pict>
                </mc:Fallback>
              </mc:AlternateContent>
            </w:r>
            <w:r w:rsidRPr="00455299">
              <w:rPr>
                <w:rFonts w:ascii="Times New Roman" w:hAnsi="Times New Roman" w:cs="Times New Roman"/>
              </w:rPr>
              <w:t xml:space="preserve">     Eski Çalışanım</w:t>
            </w:r>
          </w:p>
          <w:p w14:paraId="1AAD2565"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rPr>
              <w:t>Çalıştığım Yıllar:…..</w:t>
            </w:r>
          </w:p>
          <w:p w14:paraId="7F804A50"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460C259" wp14:editId="2F0C9378">
                      <wp:simplePos x="0" y="0"/>
                      <wp:positionH relativeFrom="column">
                        <wp:posOffset>-6078</wp:posOffset>
                      </wp:positionH>
                      <wp:positionV relativeFrom="paragraph">
                        <wp:posOffset>33292</wp:posOffset>
                      </wp:positionV>
                      <wp:extent cx="114300" cy="990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C22C8" id="Rectangle 4" o:spid="_x0000_s1026" style="position:absolute;margin-left:-.5pt;margin-top:2.6pt;width:9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iBbw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Diğer:</w:t>
            </w:r>
          </w:p>
          <w:p w14:paraId="77AFC8DC" w14:textId="77777777" w:rsidR="000B5416" w:rsidRDefault="000B5416" w:rsidP="001A2779">
            <w:pPr>
              <w:jc w:val="both"/>
              <w:rPr>
                <w:rFonts w:ascii="Times New Roman" w:hAnsi="Times New Roman" w:cs="Times New Roman"/>
              </w:rPr>
            </w:pPr>
            <w:r w:rsidRPr="00455299">
              <w:rPr>
                <w:rFonts w:ascii="Times New Roman" w:hAnsi="Times New Roman" w:cs="Times New Roman"/>
              </w:rPr>
              <w:t>…………………………..</w:t>
            </w:r>
          </w:p>
          <w:p w14:paraId="2DB98C0B"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08232D8" wp14:editId="6DE5508C">
                      <wp:simplePos x="0" y="0"/>
                      <wp:positionH relativeFrom="column">
                        <wp:posOffset>-31659</wp:posOffset>
                      </wp:positionH>
                      <wp:positionV relativeFrom="paragraph">
                        <wp:posOffset>44813</wp:posOffset>
                      </wp:positionV>
                      <wp:extent cx="114300" cy="990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5F6DE" id="Rectangle 1" o:spid="_x0000_s1026" style="position:absolute;margin-left:-2.5pt;margin-top:3.55pt;width:9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" filled="f" strokecolor="windowText" strokeweight="1pt"/>
                  </w:pict>
                </mc:Fallback>
              </mc:AlternateContent>
            </w:r>
            <w:r w:rsidRPr="00455299">
              <w:rPr>
                <w:rFonts w:ascii="Times New Roman" w:hAnsi="Times New Roman" w:cs="Times New Roman"/>
              </w:rPr>
              <w:t xml:space="preserve">    İş Başvurusu/Özgeçmiş Paylaşımı Yaptım</w:t>
            </w:r>
          </w:p>
          <w:p w14:paraId="423E6008" w14:textId="77777777" w:rsidR="000B5416" w:rsidRPr="00455299" w:rsidRDefault="000B5416" w:rsidP="001A2779">
            <w:pPr>
              <w:spacing w:after="120" w:line="257" w:lineRule="auto"/>
              <w:jc w:val="both"/>
              <w:rPr>
                <w:rFonts w:ascii="Times New Roman" w:hAnsi="Times New Roman" w:cs="Times New Roman"/>
              </w:rPr>
            </w:pPr>
            <w:r w:rsidRPr="00455299">
              <w:rPr>
                <w:rFonts w:ascii="Times New Roman" w:hAnsi="Times New Roman" w:cs="Times New Roman"/>
              </w:rPr>
              <w:t>Tarih:………</w:t>
            </w:r>
          </w:p>
        </w:tc>
        <w:tc>
          <w:tcPr>
            <w:tcW w:w="2500" w:type="pct"/>
          </w:tcPr>
          <w:p w14:paraId="6DF6EB2B"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1500106" wp14:editId="454407E4">
                      <wp:simplePos x="0" y="0"/>
                      <wp:positionH relativeFrom="column">
                        <wp:posOffset>-6985</wp:posOffset>
                      </wp:positionH>
                      <wp:positionV relativeFrom="paragraph">
                        <wp:posOffset>7620</wp:posOffset>
                      </wp:positionV>
                      <wp:extent cx="114300" cy="990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686D4" id="Rectangle 6" o:spid="_x0000_s1026" style="position:absolute;margin-left:-.55pt;margin-top:.6pt;width:9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" filled="f" strokecolor="windowText" strokeweight="1pt"/>
                  </w:pict>
                </mc:Fallback>
              </mc:AlternateContent>
            </w:r>
            <w:r w:rsidRPr="00455299">
              <w:rPr>
                <w:rFonts w:ascii="Times New Roman" w:hAnsi="Times New Roman" w:cs="Times New Roman"/>
              </w:rPr>
              <w:t xml:space="preserve">    Tedarikçi </w:t>
            </w:r>
          </w:p>
          <w:p w14:paraId="34A8CFC7"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rPr>
              <w:t xml:space="preserve"> </w:t>
            </w:r>
            <w:r w:rsidRPr="0045529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DEF7EF5" wp14:editId="47E661A2">
                      <wp:simplePos x="0" y="0"/>
                      <wp:positionH relativeFrom="column">
                        <wp:posOffset>-6985</wp:posOffset>
                      </wp:positionH>
                      <wp:positionV relativeFrom="paragraph">
                        <wp:posOffset>6985</wp:posOffset>
                      </wp:positionV>
                      <wp:extent cx="114300" cy="990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A8A77" id="Rectangle 8" o:spid="_x0000_s1026" style="position:absolute;margin-left:-.55pt;margin-top:.55pt;width:9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T1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" filled="f" strokecolor="windowText" strokeweight="1pt"/>
                  </w:pict>
                </mc:Fallback>
              </mc:AlternateContent>
            </w:r>
            <w:r w:rsidRPr="00455299">
              <w:rPr>
                <w:rFonts w:ascii="Times New Roman" w:hAnsi="Times New Roman" w:cs="Times New Roman"/>
              </w:rPr>
              <w:t xml:space="preserve">    Ziyaretçi</w:t>
            </w:r>
          </w:p>
          <w:p w14:paraId="4B37C236"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C3C5B84" wp14:editId="628FC4B9">
                      <wp:simplePos x="0" y="0"/>
                      <wp:positionH relativeFrom="column">
                        <wp:posOffset>-26035</wp:posOffset>
                      </wp:positionH>
                      <wp:positionV relativeFrom="paragraph">
                        <wp:posOffset>27123</wp:posOffset>
                      </wp:positionV>
                      <wp:extent cx="114300" cy="990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83339" id="Rectangle 7" o:spid="_x0000_s1026" style="position:absolute;margin-left:-2.05pt;margin-top:2.15pt;width:9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Üçüncü Kişi Firma Çalışanıyım</w:t>
            </w:r>
          </w:p>
          <w:p w14:paraId="35225EF2"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rPr>
              <w:t>Lütfen çalıştığınız firma ve pozisyon bilgisini belirtiniz</w:t>
            </w:r>
          </w:p>
          <w:p w14:paraId="02A12EC7" w14:textId="77777777" w:rsidR="000B5416" w:rsidRPr="00455299" w:rsidRDefault="000B5416" w:rsidP="001A2779">
            <w:pPr>
              <w:jc w:val="both"/>
              <w:rPr>
                <w:rFonts w:ascii="Times New Roman" w:hAnsi="Times New Roman" w:cs="Times New Roman"/>
              </w:rPr>
            </w:pPr>
            <w:r w:rsidRPr="00455299">
              <w:rPr>
                <w:rFonts w:ascii="Times New Roman" w:hAnsi="Times New Roman" w:cs="Times New Roman"/>
              </w:rPr>
              <w:t>……………………………………………</w:t>
            </w:r>
          </w:p>
        </w:tc>
      </w:tr>
    </w:tbl>
    <w:p w14:paraId="2A736B07" w14:textId="77777777" w:rsidR="000B5416" w:rsidRPr="00815A65" w:rsidRDefault="000B5416" w:rsidP="000B5416">
      <w:pPr>
        <w:pStyle w:val="Heading1"/>
        <w:keepNext/>
        <w:keepLines/>
        <w:widowControl/>
        <w:numPr>
          <w:ilvl w:val="0"/>
          <w:numId w:val="2"/>
        </w:numPr>
        <w:spacing w:before="240" w:after="240" w:line="256" w:lineRule="auto"/>
        <w:jc w:val="both"/>
        <w:rPr>
          <w:rFonts w:ascii="Times New Roman" w:hAnsi="Times New Roman" w:cs="Times New Roman"/>
          <w:sz w:val="22"/>
          <w:szCs w:val="22"/>
        </w:rPr>
      </w:pPr>
      <w:r>
        <w:rPr>
          <w:rFonts w:ascii="Times New Roman" w:hAnsi="Times New Roman" w:cs="Times New Roman"/>
          <w:sz w:val="22"/>
          <w:szCs w:val="22"/>
        </w:rPr>
        <w:t>Veri Sahibinin Talebine Yönelik Bilgiler</w:t>
      </w:r>
    </w:p>
    <w:p w14:paraId="28DDB49A" w14:textId="77777777" w:rsidR="000B5416" w:rsidRDefault="000B5416" w:rsidP="000B5416">
      <w:pPr>
        <w:jc w:val="both"/>
        <w:rPr>
          <w:rFonts w:ascii="Times New Roman" w:hAnsi="Times New Roman" w:cs="Times New Roman"/>
        </w:rPr>
      </w:pPr>
      <w:r>
        <w:rPr>
          <w:rFonts w:ascii="Times New Roman" w:hAnsi="Times New Roman" w:cs="Times New Roman"/>
        </w:rPr>
        <w:t>Lütfen kişisel verilerle ilişkili talep veya taleplerinizi aşağıdaki listeden işaretleyiniz.</w:t>
      </w:r>
    </w:p>
    <w:tbl>
      <w:tblPr>
        <w:tblStyle w:val="TableGrid"/>
        <w:tblW w:w="5000" w:type="pct"/>
        <w:tblInd w:w="0" w:type="dxa"/>
        <w:tblLook w:val="04A0" w:firstRow="1" w:lastRow="0" w:firstColumn="1" w:lastColumn="0" w:noHBand="0" w:noVBand="1"/>
      </w:tblPr>
      <w:tblGrid>
        <w:gridCol w:w="8359"/>
        <w:gridCol w:w="703"/>
      </w:tblGrid>
      <w:tr w:rsidR="000B5416" w14:paraId="49B67918"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5C662F3E"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lastRenderedPageBreak/>
              <w:t>Kişisel verilerimin işlenip işlenmediğini öğrenmek istiyorum.</w:t>
            </w:r>
          </w:p>
        </w:tc>
        <w:tc>
          <w:tcPr>
            <w:tcW w:w="388" w:type="pct"/>
            <w:tcBorders>
              <w:top w:val="single" w:sz="4" w:space="0" w:color="auto"/>
              <w:left w:val="single" w:sz="4" w:space="0" w:color="auto"/>
              <w:bottom w:val="single" w:sz="4" w:space="0" w:color="auto"/>
              <w:right w:val="single" w:sz="4" w:space="0" w:color="auto"/>
            </w:tcBorders>
          </w:tcPr>
          <w:p w14:paraId="572F394F" w14:textId="77777777" w:rsidR="000B5416" w:rsidRDefault="000B5416" w:rsidP="001A2779">
            <w:pPr>
              <w:spacing w:before="60" w:after="60" w:line="240" w:lineRule="auto"/>
              <w:jc w:val="both"/>
              <w:rPr>
                <w:rFonts w:ascii="Times New Roman" w:hAnsi="Times New Roman" w:cs="Times New Roman"/>
              </w:rPr>
            </w:pPr>
          </w:p>
        </w:tc>
      </w:tr>
      <w:tr w:rsidR="000B5416" w14:paraId="4B9CCC5E"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78506F0C"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 xml:space="preserve">Kişisel verilerim işlenmişse buna ilişkin bilgi almak istiyorum. </w:t>
            </w:r>
          </w:p>
        </w:tc>
        <w:tc>
          <w:tcPr>
            <w:tcW w:w="388" w:type="pct"/>
            <w:tcBorders>
              <w:top w:val="single" w:sz="4" w:space="0" w:color="auto"/>
              <w:left w:val="single" w:sz="4" w:space="0" w:color="auto"/>
              <w:bottom w:val="single" w:sz="4" w:space="0" w:color="auto"/>
              <w:right w:val="single" w:sz="4" w:space="0" w:color="auto"/>
            </w:tcBorders>
          </w:tcPr>
          <w:p w14:paraId="40C11DB0" w14:textId="77777777" w:rsidR="000B5416" w:rsidRDefault="000B5416" w:rsidP="001A2779">
            <w:pPr>
              <w:spacing w:before="60" w:after="60" w:line="240" w:lineRule="auto"/>
              <w:jc w:val="both"/>
              <w:rPr>
                <w:rFonts w:ascii="Times New Roman" w:hAnsi="Times New Roman" w:cs="Times New Roman"/>
              </w:rPr>
            </w:pPr>
          </w:p>
        </w:tc>
      </w:tr>
      <w:tr w:rsidR="000B5416" w14:paraId="4C959B71" w14:textId="77777777" w:rsidTr="001A2779">
        <w:trPr>
          <w:trHeight w:val="394"/>
        </w:trPr>
        <w:tc>
          <w:tcPr>
            <w:tcW w:w="4612" w:type="pct"/>
            <w:tcBorders>
              <w:top w:val="single" w:sz="4" w:space="0" w:color="auto"/>
              <w:left w:val="single" w:sz="4" w:space="0" w:color="auto"/>
              <w:bottom w:val="single" w:sz="4" w:space="0" w:color="auto"/>
              <w:right w:val="single" w:sz="4" w:space="0" w:color="auto"/>
            </w:tcBorders>
            <w:hideMark/>
          </w:tcPr>
          <w:p w14:paraId="59590D69"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Kişisel verilerimin işlenme amacını öğrenip bu verilerin amacına uygun kullanılıp kullanılmadığı hakkında bilgi almak istiyorum.</w:t>
            </w:r>
          </w:p>
        </w:tc>
        <w:tc>
          <w:tcPr>
            <w:tcW w:w="388" w:type="pct"/>
            <w:tcBorders>
              <w:top w:val="single" w:sz="4" w:space="0" w:color="auto"/>
              <w:left w:val="single" w:sz="4" w:space="0" w:color="auto"/>
              <w:bottom w:val="single" w:sz="4" w:space="0" w:color="auto"/>
              <w:right w:val="single" w:sz="4" w:space="0" w:color="auto"/>
            </w:tcBorders>
          </w:tcPr>
          <w:p w14:paraId="48645820" w14:textId="77777777" w:rsidR="000B5416" w:rsidRDefault="000B5416" w:rsidP="001A2779">
            <w:pPr>
              <w:spacing w:before="60" w:after="60" w:line="240" w:lineRule="auto"/>
              <w:jc w:val="both"/>
              <w:rPr>
                <w:rFonts w:ascii="Times New Roman" w:hAnsi="Times New Roman" w:cs="Times New Roman"/>
              </w:rPr>
            </w:pPr>
          </w:p>
        </w:tc>
      </w:tr>
      <w:tr w:rsidR="000B5416" w14:paraId="3C26D173"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22791365"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Yurt içinde veya yurt dışında kişisel verilerimin aktarıldığı üçüncü kişileri bilmek istiyorum.</w:t>
            </w:r>
          </w:p>
        </w:tc>
        <w:tc>
          <w:tcPr>
            <w:tcW w:w="388" w:type="pct"/>
            <w:tcBorders>
              <w:top w:val="single" w:sz="4" w:space="0" w:color="auto"/>
              <w:left w:val="single" w:sz="4" w:space="0" w:color="auto"/>
              <w:bottom w:val="single" w:sz="4" w:space="0" w:color="auto"/>
              <w:right w:val="single" w:sz="4" w:space="0" w:color="auto"/>
            </w:tcBorders>
          </w:tcPr>
          <w:p w14:paraId="19E9DF43" w14:textId="77777777" w:rsidR="000B5416" w:rsidRDefault="000B5416" w:rsidP="001A2779">
            <w:pPr>
              <w:spacing w:before="60" w:after="60" w:line="240" w:lineRule="auto"/>
              <w:jc w:val="both"/>
              <w:rPr>
                <w:rFonts w:ascii="Times New Roman" w:hAnsi="Times New Roman" w:cs="Times New Roman"/>
              </w:rPr>
            </w:pPr>
          </w:p>
        </w:tc>
      </w:tr>
      <w:tr w:rsidR="000B5416" w14:paraId="5E02D4B2"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383E06E3"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Kişisel verilerimin eksik veya yanlış işlenmiş olması halinde bunların düzeltilmesini istiyorum.</w:t>
            </w:r>
          </w:p>
        </w:tc>
        <w:tc>
          <w:tcPr>
            <w:tcW w:w="388" w:type="pct"/>
            <w:tcBorders>
              <w:top w:val="single" w:sz="4" w:space="0" w:color="auto"/>
              <w:left w:val="single" w:sz="4" w:space="0" w:color="auto"/>
              <w:bottom w:val="single" w:sz="4" w:space="0" w:color="auto"/>
              <w:right w:val="single" w:sz="4" w:space="0" w:color="auto"/>
            </w:tcBorders>
          </w:tcPr>
          <w:p w14:paraId="3E9B11B3" w14:textId="77777777" w:rsidR="000B5416" w:rsidRDefault="000B5416" w:rsidP="001A2779">
            <w:pPr>
              <w:spacing w:before="60" w:after="60" w:line="240" w:lineRule="auto"/>
              <w:jc w:val="both"/>
              <w:rPr>
                <w:rFonts w:ascii="Times New Roman" w:hAnsi="Times New Roman" w:cs="Times New Roman"/>
              </w:rPr>
            </w:pPr>
          </w:p>
        </w:tc>
      </w:tr>
      <w:tr w:rsidR="000B5416" w14:paraId="7CD94EF1"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2DA6943F"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Kişisel verilerimin işlenmesini gerektiren sebeplerin ortadan kalkması halinde, bunların silinmesini veya yok edilmesini istiyorum.</w:t>
            </w:r>
          </w:p>
        </w:tc>
        <w:tc>
          <w:tcPr>
            <w:tcW w:w="388" w:type="pct"/>
            <w:tcBorders>
              <w:top w:val="single" w:sz="4" w:space="0" w:color="auto"/>
              <w:left w:val="single" w:sz="4" w:space="0" w:color="auto"/>
              <w:bottom w:val="single" w:sz="4" w:space="0" w:color="auto"/>
              <w:right w:val="single" w:sz="4" w:space="0" w:color="auto"/>
            </w:tcBorders>
          </w:tcPr>
          <w:p w14:paraId="6A91F7B8" w14:textId="77777777" w:rsidR="000B5416" w:rsidRDefault="000B5416" w:rsidP="001A2779">
            <w:pPr>
              <w:spacing w:before="60" w:after="60" w:line="240" w:lineRule="auto"/>
              <w:jc w:val="both"/>
              <w:rPr>
                <w:rFonts w:ascii="Times New Roman" w:hAnsi="Times New Roman" w:cs="Times New Roman"/>
              </w:rPr>
            </w:pPr>
          </w:p>
        </w:tc>
      </w:tr>
      <w:tr w:rsidR="000B5416" w14:paraId="16E2A403"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37B6727B"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Düzeltme işleminin kişisel verilerimin aktarıldığı üçüncü kişilere de bildirilmesini istiyorum.</w:t>
            </w:r>
          </w:p>
        </w:tc>
        <w:tc>
          <w:tcPr>
            <w:tcW w:w="388" w:type="pct"/>
            <w:tcBorders>
              <w:top w:val="single" w:sz="4" w:space="0" w:color="auto"/>
              <w:left w:val="single" w:sz="4" w:space="0" w:color="auto"/>
              <w:bottom w:val="single" w:sz="4" w:space="0" w:color="auto"/>
              <w:right w:val="single" w:sz="4" w:space="0" w:color="auto"/>
            </w:tcBorders>
          </w:tcPr>
          <w:p w14:paraId="6D52A722" w14:textId="77777777" w:rsidR="000B5416" w:rsidRDefault="000B5416" w:rsidP="001A2779">
            <w:pPr>
              <w:spacing w:before="60" w:after="60" w:line="240" w:lineRule="auto"/>
              <w:jc w:val="both"/>
              <w:rPr>
                <w:rFonts w:ascii="Times New Roman" w:hAnsi="Times New Roman" w:cs="Times New Roman"/>
              </w:rPr>
            </w:pPr>
          </w:p>
        </w:tc>
      </w:tr>
      <w:tr w:rsidR="000B5416" w14:paraId="3778EBCB"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0FBAC6DB" w14:textId="77777777" w:rsidR="000B5416" w:rsidRDefault="000B5416" w:rsidP="001A2779">
            <w:pPr>
              <w:tabs>
                <w:tab w:val="left" w:pos="1317"/>
              </w:tabs>
              <w:spacing w:before="60" w:after="60" w:line="240" w:lineRule="auto"/>
              <w:jc w:val="both"/>
              <w:rPr>
                <w:rFonts w:ascii="Times New Roman" w:hAnsi="Times New Roman" w:cs="Times New Roman"/>
              </w:rPr>
            </w:pPr>
            <w:r>
              <w:rPr>
                <w:rFonts w:ascii="Times New Roman" w:hAnsi="Times New Roman" w:cs="Times New Roman"/>
              </w:rPr>
              <w:t>Silme işleminin kişisel verilerimin aktarıldığı üçüncü kişilere bildirilmesini istiyorum.</w:t>
            </w:r>
          </w:p>
        </w:tc>
        <w:tc>
          <w:tcPr>
            <w:tcW w:w="388" w:type="pct"/>
            <w:tcBorders>
              <w:top w:val="single" w:sz="4" w:space="0" w:color="auto"/>
              <w:left w:val="single" w:sz="4" w:space="0" w:color="auto"/>
              <w:bottom w:val="single" w:sz="4" w:space="0" w:color="auto"/>
              <w:right w:val="single" w:sz="4" w:space="0" w:color="auto"/>
            </w:tcBorders>
          </w:tcPr>
          <w:p w14:paraId="0B6B8924" w14:textId="77777777" w:rsidR="000B5416" w:rsidRDefault="000B5416" w:rsidP="001A2779">
            <w:pPr>
              <w:spacing w:before="60" w:after="60" w:line="240" w:lineRule="auto"/>
              <w:jc w:val="both"/>
              <w:rPr>
                <w:rFonts w:ascii="Times New Roman" w:hAnsi="Times New Roman" w:cs="Times New Roman"/>
              </w:rPr>
            </w:pPr>
          </w:p>
        </w:tc>
      </w:tr>
      <w:tr w:rsidR="000B5416" w14:paraId="0F4E05E7"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34FA89B0"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Kişisel verilerimin münhasıran otomatik sistemler vasıtasıyla analiz edildiğini ve bu analiz neticesinde aleyhine bir sonuç ortaya çıktığını düşünüyor ve bu sonuca itiraz ediyorum.</w:t>
            </w:r>
          </w:p>
        </w:tc>
        <w:tc>
          <w:tcPr>
            <w:tcW w:w="388" w:type="pct"/>
            <w:tcBorders>
              <w:top w:val="single" w:sz="4" w:space="0" w:color="auto"/>
              <w:left w:val="single" w:sz="4" w:space="0" w:color="auto"/>
              <w:bottom w:val="single" w:sz="4" w:space="0" w:color="auto"/>
              <w:right w:val="single" w:sz="4" w:space="0" w:color="auto"/>
            </w:tcBorders>
          </w:tcPr>
          <w:p w14:paraId="0A80EE98" w14:textId="77777777" w:rsidR="000B5416" w:rsidRDefault="000B5416" w:rsidP="001A2779">
            <w:pPr>
              <w:spacing w:before="60" w:after="60" w:line="240" w:lineRule="auto"/>
              <w:jc w:val="both"/>
              <w:rPr>
                <w:rFonts w:ascii="Times New Roman" w:hAnsi="Times New Roman" w:cs="Times New Roman"/>
              </w:rPr>
            </w:pPr>
          </w:p>
        </w:tc>
      </w:tr>
      <w:tr w:rsidR="000B5416" w14:paraId="66D0A875" w14:textId="77777777" w:rsidTr="001A2779">
        <w:tc>
          <w:tcPr>
            <w:tcW w:w="4612" w:type="pct"/>
            <w:tcBorders>
              <w:top w:val="single" w:sz="4" w:space="0" w:color="auto"/>
              <w:left w:val="single" w:sz="4" w:space="0" w:color="auto"/>
              <w:bottom w:val="single" w:sz="4" w:space="0" w:color="auto"/>
              <w:right w:val="single" w:sz="4" w:space="0" w:color="auto"/>
            </w:tcBorders>
            <w:hideMark/>
          </w:tcPr>
          <w:p w14:paraId="3F4529BD" w14:textId="77777777" w:rsidR="000B5416" w:rsidRDefault="000B5416" w:rsidP="001A2779">
            <w:pPr>
              <w:spacing w:before="60" w:after="60" w:line="240" w:lineRule="auto"/>
              <w:jc w:val="both"/>
              <w:rPr>
                <w:rFonts w:ascii="Times New Roman" w:hAnsi="Times New Roman" w:cs="Times New Roman"/>
              </w:rPr>
            </w:pPr>
            <w:r>
              <w:rPr>
                <w:rFonts w:ascii="Times New Roman" w:hAnsi="Times New Roman" w:cs="Times New Roman"/>
              </w:rPr>
              <w:t>Kişisel verilerimin kanuna aykırı olarak işlenmesi sebebiyle uğradığım zararın giderilmesini talep ediyorum.</w:t>
            </w:r>
          </w:p>
        </w:tc>
        <w:tc>
          <w:tcPr>
            <w:tcW w:w="388" w:type="pct"/>
            <w:tcBorders>
              <w:top w:val="single" w:sz="4" w:space="0" w:color="auto"/>
              <w:left w:val="single" w:sz="4" w:space="0" w:color="auto"/>
              <w:bottom w:val="single" w:sz="4" w:space="0" w:color="auto"/>
              <w:right w:val="single" w:sz="4" w:space="0" w:color="auto"/>
            </w:tcBorders>
          </w:tcPr>
          <w:p w14:paraId="5B5F01B0" w14:textId="77777777" w:rsidR="000B5416" w:rsidRDefault="000B5416" w:rsidP="001A2779">
            <w:pPr>
              <w:spacing w:before="60" w:after="60" w:line="240" w:lineRule="auto"/>
              <w:jc w:val="both"/>
              <w:rPr>
                <w:rFonts w:ascii="Times New Roman" w:hAnsi="Times New Roman" w:cs="Times New Roman"/>
              </w:rPr>
            </w:pPr>
          </w:p>
        </w:tc>
      </w:tr>
    </w:tbl>
    <w:p w14:paraId="6DDB8371" w14:textId="77777777" w:rsidR="000B5416" w:rsidRDefault="000B5416" w:rsidP="000B5416">
      <w:pPr>
        <w:spacing w:before="120" w:line="257" w:lineRule="auto"/>
        <w:jc w:val="both"/>
        <w:rPr>
          <w:rFonts w:ascii="Times New Roman" w:hAnsi="Times New Roman" w:cs="Times New Roman"/>
        </w:rPr>
      </w:pPr>
      <w:r>
        <w:rPr>
          <w:rFonts w:ascii="Times New Roman" w:hAnsi="Times New Roman" w:cs="Times New Roman"/>
        </w:rPr>
        <w:t>Yukarıdaki listede yaptığınız işaretlemeye istinaden ek bilgi gerektiğini düşünüyorsanız lütfen aşağıdaki serbest metin alanını kullanınız.</w:t>
      </w:r>
    </w:p>
    <w:tbl>
      <w:tblPr>
        <w:tblStyle w:val="TableGrid"/>
        <w:tblW w:w="5016" w:type="pct"/>
        <w:tblInd w:w="0" w:type="dxa"/>
        <w:tblBorders>
          <w:left w:val="none" w:sz="0" w:space="0" w:color="auto"/>
          <w:right w:val="none" w:sz="0" w:space="0" w:color="auto"/>
        </w:tblBorders>
        <w:tblLook w:val="04A0" w:firstRow="1" w:lastRow="0" w:firstColumn="1" w:lastColumn="0" w:noHBand="0" w:noVBand="1"/>
      </w:tblPr>
      <w:tblGrid>
        <w:gridCol w:w="9101"/>
      </w:tblGrid>
      <w:tr w:rsidR="000B5416" w14:paraId="726A9569" w14:textId="77777777" w:rsidTr="001A2779">
        <w:trPr>
          <w:trHeight w:val="451"/>
        </w:trPr>
        <w:tc>
          <w:tcPr>
            <w:tcW w:w="5000" w:type="pct"/>
            <w:tcBorders>
              <w:top w:val="single" w:sz="4" w:space="0" w:color="auto"/>
              <w:left w:val="nil"/>
              <w:bottom w:val="single" w:sz="4" w:space="0" w:color="auto"/>
              <w:right w:val="nil"/>
            </w:tcBorders>
          </w:tcPr>
          <w:p w14:paraId="194E7852" w14:textId="77777777" w:rsidR="000B5416" w:rsidRDefault="000B5416" w:rsidP="001A2779">
            <w:pPr>
              <w:spacing w:line="240" w:lineRule="auto"/>
              <w:jc w:val="both"/>
              <w:rPr>
                <w:rFonts w:ascii="Times New Roman" w:hAnsi="Times New Roman" w:cs="Times New Roman"/>
              </w:rPr>
            </w:pPr>
          </w:p>
        </w:tc>
      </w:tr>
      <w:tr w:rsidR="000B5416" w14:paraId="69FFC70B" w14:textId="77777777" w:rsidTr="001A2779">
        <w:trPr>
          <w:trHeight w:val="425"/>
        </w:trPr>
        <w:tc>
          <w:tcPr>
            <w:tcW w:w="5000" w:type="pct"/>
            <w:tcBorders>
              <w:top w:val="single" w:sz="4" w:space="0" w:color="auto"/>
              <w:left w:val="nil"/>
              <w:bottom w:val="single" w:sz="4" w:space="0" w:color="auto"/>
              <w:right w:val="nil"/>
            </w:tcBorders>
          </w:tcPr>
          <w:p w14:paraId="7DF2E31D" w14:textId="77777777" w:rsidR="000B5416" w:rsidRDefault="000B5416" w:rsidP="001A2779">
            <w:pPr>
              <w:spacing w:line="240" w:lineRule="auto"/>
              <w:jc w:val="both"/>
              <w:rPr>
                <w:rFonts w:ascii="Times New Roman" w:hAnsi="Times New Roman" w:cs="Times New Roman"/>
              </w:rPr>
            </w:pPr>
          </w:p>
        </w:tc>
      </w:tr>
      <w:tr w:rsidR="000B5416" w14:paraId="232B15D3" w14:textId="77777777" w:rsidTr="001A2779">
        <w:trPr>
          <w:trHeight w:val="451"/>
        </w:trPr>
        <w:tc>
          <w:tcPr>
            <w:tcW w:w="5000" w:type="pct"/>
            <w:tcBorders>
              <w:top w:val="single" w:sz="4" w:space="0" w:color="auto"/>
              <w:left w:val="nil"/>
              <w:bottom w:val="single" w:sz="4" w:space="0" w:color="auto"/>
              <w:right w:val="nil"/>
            </w:tcBorders>
          </w:tcPr>
          <w:p w14:paraId="1483E669" w14:textId="77777777" w:rsidR="000B5416" w:rsidRDefault="000B5416" w:rsidP="001A2779">
            <w:pPr>
              <w:spacing w:line="240" w:lineRule="auto"/>
              <w:jc w:val="both"/>
              <w:rPr>
                <w:rFonts w:ascii="Times New Roman" w:hAnsi="Times New Roman" w:cs="Times New Roman"/>
              </w:rPr>
            </w:pPr>
          </w:p>
        </w:tc>
      </w:tr>
    </w:tbl>
    <w:p w14:paraId="46F104A9" w14:textId="77777777" w:rsidR="000B5416" w:rsidRPr="00D305AD" w:rsidRDefault="000B5416" w:rsidP="000B5416">
      <w:pPr>
        <w:pStyle w:val="Heading1"/>
        <w:keepNext/>
        <w:keepLines/>
        <w:widowControl/>
        <w:numPr>
          <w:ilvl w:val="0"/>
          <w:numId w:val="2"/>
        </w:numPr>
        <w:spacing w:before="240" w:after="120" w:line="257" w:lineRule="auto"/>
        <w:ind w:left="357" w:hanging="357"/>
        <w:jc w:val="both"/>
        <w:rPr>
          <w:rFonts w:ascii="Times New Roman" w:hAnsi="Times New Roman" w:cs="Times New Roman"/>
          <w:sz w:val="22"/>
          <w:szCs w:val="22"/>
        </w:rPr>
      </w:pPr>
      <w:r>
        <w:rPr>
          <w:rFonts w:ascii="Times New Roman" w:hAnsi="Times New Roman" w:cs="Times New Roman"/>
          <w:sz w:val="22"/>
          <w:szCs w:val="22"/>
        </w:rPr>
        <w:t>Başvuru ve Başvurunun Sonlandırılması Sürecine Yönelik Bilgiler</w:t>
      </w:r>
    </w:p>
    <w:p w14:paraId="274CAC66" w14:textId="77777777" w:rsidR="000B5416" w:rsidRPr="00455299" w:rsidRDefault="000B5416" w:rsidP="000B5416">
      <w:pPr>
        <w:autoSpaceDE w:val="0"/>
        <w:autoSpaceDN w:val="0"/>
        <w:adjustRightInd w:val="0"/>
        <w:spacing w:after="120" w:line="276" w:lineRule="auto"/>
        <w:jc w:val="both"/>
        <w:rPr>
          <w:rFonts w:ascii="Times New Roman" w:hAnsi="Times New Roman" w:cs="Times New Roman"/>
        </w:rPr>
      </w:pPr>
      <w:r w:rsidRPr="00455299">
        <w:rPr>
          <w:rFonts w:ascii="Times New Roman" w:hAnsi="Times New Roman" w:cs="Times New Roman"/>
        </w:rPr>
        <w:t>Doldurmuş olduğunuz işbu Form’u, Şirket’imizle olan ilişkinizin tespit edilerek, varsa şirketimiz tarafından işlenen kişisel verilerinizle ilgili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 posta ya da e-posta gönderilmesi sırasında çıkacak sorunlardan Şirketimiz 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37E9933" w14:textId="77777777" w:rsidR="000B5416" w:rsidRPr="00D305AD" w:rsidRDefault="000B5416" w:rsidP="000B5416">
      <w:pPr>
        <w:spacing w:after="120" w:line="276" w:lineRule="auto"/>
        <w:jc w:val="both"/>
        <w:rPr>
          <w:rFonts w:ascii="Times New Roman" w:hAnsi="Times New Roman" w:cs="Times New Roman"/>
        </w:rPr>
      </w:pPr>
      <w:r w:rsidRPr="00455299">
        <w:rPr>
          <w:rFonts w:ascii="Times New Roman" w:hAnsi="Times New Roman" w:cs="Times New Roman"/>
        </w:rPr>
        <w:t xml:space="preserve">Şirket, talebinizi en geç otuz gün içinde sonuçlandıracak olup, 1. Bölümde </w:t>
      </w:r>
      <w:r w:rsidRPr="00D305AD">
        <w:rPr>
          <w:rFonts w:ascii="Times New Roman" w:hAnsi="Times New Roman" w:cs="Times New Roman"/>
        </w:rPr>
        <w:t>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eGrid"/>
        <w:tblW w:w="5042" w:type="pct"/>
        <w:tblInd w:w="0" w:type="dxa"/>
        <w:tblBorders>
          <w:left w:val="none" w:sz="0" w:space="0" w:color="auto"/>
          <w:right w:val="none" w:sz="0" w:space="0" w:color="auto"/>
        </w:tblBorders>
        <w:tblLook w:val="04A0" w:firstRow="1" w:lastRow="0" w:firstColumn="1" w:lastColumn="0" w:noHBand="0" w:noVBand="1"/>
      </w:tblPr>
      <w:tblGrid>
        <w:gridCol w:w="8799"/>
        <w:gridCol w:w="349"/>
      </w:tblGrid>
      <w:tr w:rsidR="000B5416" w14:paraId="4BE06EBD" w14:textId="77777777" w:rsidTr="001A2779">
        <w:trPr>
          <w:trHeight w:val="347"/>
        </w:trPr>
        <w:tc>
          <w:tcPr>
            <w:tcW w:w="4809" w:type="pct"/>
            <w:tcBorders>
              <w:top w:val="nil"/>
              <w:left w:val="nil"/>
              <w:bottom w:val="single" w:sz="4" w:space="0" w:color="auto"/>
              <w:right w:val="single" w:sz="4" w:space="0" w:color="auto"/>
            </w:tcBorders>
            <w:vAlign w:val="center"/>
            <w:hideMark/>
          </w:tcPr>
          <w:p w14:paraId="6AC812B1" w14:textId="77777777" w:rsidR="000B5416" w:rsidRDefault="000B5416" w:rsidP="001A2779">
            <w:pPr>
              <w:spacing w:line="276" w:lineRule="auto"/>
              <w:jc w:val="both"/>
              <w:rPr>
                <w:rFonts w:ascii="Times New Roman" w:hAnsi="Times New Roman" w:cs="Times New Roman"/>
              </w:rPr>
            </w:pPr>
            <w:r>
              <w:rPr>
                <w:rFonts w:ascii="Times New Roman" w:hAnsi="Times New Roman" w:cs="Times New Roman"/>
              </w:rPr>
              <w:t>Geri dönüşün posta kanalıyla yapılmasını istiyorum.</w:t>
            </w:r>
          </w:p>
        </w:tc>
        <w:tc>
          <w:tcPr>
            <w:tcW w:w="191" w:type="pct"/>
            <w:tcBorders>
              <w:top w:val="nil"/>
              <w:left w:val="single" w:sz="4" w:space="0" w:color="auto"/>
              <w:bottom w:val="single" w:sz="4" w:space="0" w:color="auto"/>
              <w:right w:val="nil"/>
            </w:tcBorders>
            <w:hideMark/>
          </w:tcPr>
          <w:p w14:paraId="1881EFFD" w14:textId="77777777" w:rsidR="000B5416" w:rsidRDefault="000B5416" w:rsidP="001A2779">
            <w:pPr>
              <w:spacing w:line="276" w:lineRule="auto"/>
              <w:jc w:val="both"/>
              <w:rPr>
                <w:rFonts w:ascii="Times New Roman" w:hAnsi="Times New Roman" w:cs="Times New Roman"/>
              </w:rPr>
            </w:pPr>
            <w:r>
              <w:rPr>
                <w:rFonts w:ascii="Times New Roman" w:hAnsi="Times New Roman" w:cs="Times New Roman"/>
              </w:rPr>
              <w:t>□</w:t>
            </w:r>
          </w:p>
        </w:tc>
      </w:tr>
      <w:tr w:rsidR="000B5416" w14:paraId="2666E126" w14:textId="77777777" w:rsidTr="001A2779">
        <w:trPr>
          <w:trHeight w:val="361"/>
        </w:trPr>
        <w:tc>
          <w:tcPr>
            <w:tcW w:w="4809" w:type="pct"/>
            <w:tcBorders>
              <w:top w:val="single" w:sz="4" w:space="0" w:color="auto"/>
              <w:left w:val="nil"/>
              <w:bottom w:val="nil"/>
              <w:right w:val="single" w:sz="4" w:space="0" w:color="auto"/>
            </w:tcBorders>
            <w:vAlign w:val="center"/>
            <w:hideMark/>
          </w:tcPr>
          <w:p w14:paraId="7C051A7A" w14:textId="77777777" w:rsidR="000B5416" w:rsidRDefault="000B5416" w:rsidP="001A2779">
            <w:pPr>
              <w:spacing w:line="276" w:lineRule="auto"/>
              <w:jc w:val="both"/>
              <w:rPr>
                <w:rFonts w:ascii="Times New Roman" w:hAnsi="Times New Roman" w:cs="Times New Roman"/>
              </w:rPr>
            </w:pPr>
            <w:r>
              <w:rPr>
                <w:rFonts w:ascii="Times New Roman" w:hAnsi="Times New Roman" w:cs="Times New Roman"/>
              </w:rPr>
              <w:t>Geri dönüşün e-posta kanalıyla yapılmasını istiyorum.</w:t>
            </w:r>
          </w:p>
        </w:tc>
        <w:tc>
          <w:tcPr>
            <w:tcW w:w="191" w:type="pct"/>
            <w:tcBorders>
              <w:top w:val="single" w:sz="4" w:space="0" w:color="auto"/>
              <w:left w:val="single" w:sz="4" w:space="0" w:color="auto"/>
              <w:bottom w:val="nil"/>
              <w:right w:val="nil"/>
            </w:tcBorders>
            <w:vAlign w:val="bottom"/>
            <w:hideMark/>
          </w:tcPr>
          <w:p w14:paraId="6AD5C802" w14:textId="77777777" w:rsidR="000B5416" w:rsidRDefault="000B5416" w:rsidP="001A2779">
            <w:pPr>
              <w:spacing w:line="276" w:lineRule="auto"/>
              <w:jc w:val="both"/>
              <w:rPr>
                <w:rFonts w:ascii="Times New Roman" w:hAnsi="Times New Roman" w:cs="Times New Roman"/>
              </w:rPr>
            </w:pPr>
            <w:r>
              <w:rPr>
                <w:rFonts w:ascii="Times New Roman" w:hAnsi="Times New Roman" w:cs="Times New Roman"/>
              </w:rPr>
              <w:t>□</w:t>
            </w:r>
          </w:p>
        </w:tc>
      </w:tr>
    </w:tbl>
    <w:p w14:paraId="53D84259" w14:textId="77777777" w:rsidR="000B5416" w:rsidRDefault="000B5416" w:rsidP="000B5416">
      <w:pPr>
        <w:spacing w:before="120" w:line="276" w:lineRule="auto"/>
        <w:jc w:val="both"/>
        <w:rPr>
          <w:rFonts w:ascii="Times New Roman" w:hAnsi="Times New Roman" w:cs="Times New Roman"/>
        </w:rPr>
      </w:pPr>
      <w:r>
        <w:rPr>
          <w:rFonts w:ascii="Times New Roman" w:hAnsi="Times New Roman" w:cs="Times New Roman"/>
        </w:rPr>
        <w:t>Başvurunuz ücretsiz olarak sonuçlandırılacak olup, ayrıca bir maliyet gerektirmesi durumunda ilgili mevzuat kapsamında belirlenen tutarlarda ücret talep edilebilecektir.</w:t>
      </w:r>
    </w:p>
    <w:p w14:paraId="2A763E7A" w14:textId="77777777" w:rsidR="000B5416" w:rsidRDefault="000B5416" w:rsidP="000B5416">
      <w:pPr>
        <w:pStyle w:val="Heading1"/>
        <w:spacing w:before="120" w:after="120"/>
        <w:ind w:left="0"/>
        <w:jc w:val="both"/>
        <w:rPr>
          <w:rFonts w:ascii="Times New Roman" w:hAnsi="Times New Roman" w:cs="Times New Roman"/>
          <w:sz w:val="22"/>
          <w:szCs w:val="22"/>
        </w:rPr>
      </w:pPr>
      <w:r>
        <w:rPr>
          <w:rFonts w:ascii="Times New Roman" w:hAnsi="Times New Roman" w:cs="Times New Roman"/>
          <w:sz w:val="22"/>
          <w:szCs w:val="22"/>
        </w:rPr>
        <w:lastRenderedPageBreak/>
        <w:t>BEYAN</w:t>
      </w:r>
    </w:p>
    <w:p w14:paraId="1547A89D" w14:textId="77777777" w:rsidR="000B5416" w:rsidRDefault="000B5416" w:rsidP="000B5416">
      <w:pPr>
        <w:jc w:val="both"/>
        <w:rPr>
          <w:rFonts w:ascii="Times New Roman" w:hAnsi="Times New Roman" w:cs="Times New Roman"/>
        </w:rPr>
      </w:pPr>
      <w:r>
        <w:rPr>
          <w:rFonts w:ascii="Times New Roman" w:hAnsi="Times New Roman" w:cs="Times New Roman"/>
        </w:rPr>
        <w:t>İşbu Form’da belirtmiş olduğum KVKK özelindeki taleplerime ait bu başvurumun değerlendirilerek sonuçlandırılmasını talep ederim.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819"/>
        <w:gridCol w:w="278"/>
        <w:gridCol w:w="5975"/>
      </w:tblGrid>
      <w:tr w:rsidR="000B5416" w14:paraId="6DE50341" w14:textId="77777777" w:rsidTr="001A2779">
        <w:tc>
          <w:tcPr>
            <w:tcW w:w="1554" w:type="pct"/>
            <w:hideMark/>
          </w:tcPr>
          <w:p w14:paraId="791C3DCA" w14:textId="77777777" w:rsidR="000B5416" w:rsidRDefault="000B5416" w:rsidP="001A2779">
            <w:pPr>
              <w:spacing w:line="240" w:lineRule="auto"/>
              <w:jc w:val="both"/>
              <w:rPr>
                <w:rFonts w:ascii="Times New Roman" w:hAnsi="Times New Roman" w:cs="Times New Roman"/>
              </w:rPr>
            </w:pPr>
            <w:r>
              <w:rPr>
                <w:rFonts w:ascii="Times New Roman" w:hAnsi="Times New Roman" w:cs="Times New Roman"/>
              </w:rPr>
              <w:t>Veri Sahibinin Adı ve Soyadı</w:t>
            </w:r>
          </w:p>
        </w:tc>
        <w:tc>
          <w:tcPr>
            <w:tcW w:w="153" w:type="pct"/>
            <w:hideMark/>
          </w:tcPr>
          <w:p w14:paraId="4B7B5569" w14:textId="77777777" w:rsidR="000B5416" w:rsidRDefault="000B5416" w:rsidP="001A2779">
            <w:pPr>
              <w:spacing w:line="240" w:lineRule="auto"/>
              <w:jc w:val="both"/>
              <w:rPr>
                <w:rFonts w:ascii="Times New Roman" w:hAnsi="Times New Roman" w:cs="Times New Roman"/>
              </w:rPr>
            </w:pPr>
            <w:r>
              <w:rPr>
                <w:rFonts w:ascii="Times New Roman" w:hAnsi="Times New Roman" w:cs="Times New Roman"/>
              </w:rPr>
              <w:t>:</w:t>
            </w:r>
          </w:p>
        </w:tc>
        <w:tc>
          <w:tcPr>
            <w:tcW w:w="3293" w:type="pct"/>
          </w:tcPr>
          <w:p w14:paraId="55886DB1" w14:textId="77777777" w:rsidR="000B5416" w:rsidRDefault="000B5416" w:rsidP="001A2779">
            <w:pPr>
              <w:spacing w:line="240" w:lineRule="auto"/>
              <w:jc w:val="both"/>
              <w:rPr>
                <w:rFonts w:ascii="Times New Roman" w:hAnsi="Times New Roman" w:cs="Times New Roman"/>
              </w:rPr>
            </w:pPr>
          </w:p>
        </w:tc>
      </w:tr>
      <w:tr w:rsidR="000B5416" w14:paraId="7C192DCA" w14:textId="77777777" w:rsidTr="001A2779">
        <w:tc>
          <w:tcPr>
            <w:tcW w:w="1554" w:type="pct"/>
          </w:tcPr>
          <w:p w14:paraId="05BABA4B" w14:textId="77777777" w:rsidR="000B5416" w:rsidRDefault="000B5416" w:rsidP="001A2779">
            <w:pPr>
              <w:spacing w:line="240" w:lineRule="auto"/>
              <w:jc w:val="both"/>
              <w:rPr>
                <w:rFonts w:ascii="Times New Roman" w:hAnsi="Times New Roman" w:cs="Times New Roman"/>
              </w:rPr>
            </w:pPr>
            <w:r>
              <w:rPr>
                <w:rFonts w:ascii="Times New Roman" w:hAnsi="Times New Roman" w:cs="Times New Roman"/>
              </w:rPr>
              <w:t>Tarih</w:t>
            </w:r>
          </w:p>
        </w:tc>
        <w:tc>
          <w:tcPr>
            <w:tcW w:w="153" w:type="pct"/>
          </w:tcPr>
          <w:p w14:paraId="67899574" w14:textId="77777777" w:rsidR="000B5416" w:rsidRDefault="000B5416" w:rsidP="001A2779">
            <w:pPr>
              <w:spacing w:line="240" w:lineRule="auto"/>
              <w:jc w:val="both"/>
              <w:rPr>
                <w:rFonts w:ascii="Times New Roman" w:hAnsi="Times New Roman" w:cs="Times New Roman"/>
              </w:rPr>
            </w:pPr>
            <w:r>
              <w:rPr>
                <w:rFonts w:ascii="Times New Roman" w:hAnsi="Times New Roman" w:cs="Times New Roman"/>
              </w:rPr>
              <w:t>:</w:t>
            </w:r>
          </w:p>
        </w:tc>
        <w:tc>
          <w:tcPr>
            <w:tcW w:w="3293" w:type="pct"/>
          </w:tcPr>
          <w:p w14:paraId="2437648D" w14:textId="77777777" w:rsidR="000B5416" w:rsidRDefault="000B5416" w:rsidP="001A2779">
            <w:pPr>
              <w:spacing w:line="240" w:lineRule="auto"/>
              <w:jc w:val="both"/>
              <w:rPr>
                <w:rFonts w:ascii="Times New Roman" w:hAnsi="Times New Roman" w:cs="Times New Roman"/>
              </w:rPr>
            </w:pPr>
          </w:p>
        </w:tc>
      </w:tr>
      <w:tr w:rsidR="000B5416" w14:paraId="073FC687" w14:textId="77777777" w:rsidTr="001A2779">
        <w:tc>
          <w:tcPr>
            <w:tcW w:w="1554" w:type="pct"/>
          </w:tcPr>
          <w:p w14:paraId="6CFEA3E7" w14:textId="77777777" w:rsidR="000B5416" w:rsidRDefault="000B5416" w:rsidP="001A2779">
            <w:pPr>
              <w:spacing w:line="240" w:lineRule="auto"/>
              <w:jc w:val="both"/>
              <w:rPr>
                <w:rFonts w:ascii="Times New Roman" w:hAnsi="Times New Roman" w:cs="Times New Roman"/>
              </w:rPr>
            </w:pPr>
            <w:r>
              <w:rPr>
                <w:rFonts w:ascii="Times New Roman" w:hAnsi="Times New Roman" w:cs="Times New Roman"/>
              </w:rPr>
              <w:t xml:space="preserve">Veri Sahibinin İmzası </w:t>
            </w:r>
          </w:p>
          <w:p w14:paraId="7FE2C921" w14:textId="77777777" w:rsidR="000B5416" w:rsidRDefault="000B5416" w:rsidP="001A2779">
            <w:pPr>
              <w:spacing w:line="240" w:lineRule="auto"/>
              <w:jc w:val="both"/>
              <w:rPr>
                <w:rFonts w:ascii="Times New Roman" w:hAnsi="Times New Roman" w:cs="Times New Roman"/>
              </w:rPr>
            </w:pPr>
          </w:p>
        </w:tc>
        <w:tc>
          <w:tcPr>
            <w:tcW w:w="153" w:type="pct"/>
            <w:hideMark/>
          </w:tcPr>
          <w:p w14:paraId="3A4AECB4" w14:textId="77777777" w:rsidR="000B5416" w:rsidRDefault="000B5416" w:rsidP="001A2779">
            <w:pPr>
              <w:spacing w:line="240" w:lineRule="auto"/>
              <w:jc w:val="both"/>
              <w:rPr>
                <w:rFonts w:ascii="Times New Roman" w:hAnsi="Times New Roman" w:cs="Times New Roman"/>
              </w:rPr>
            </w:pPr>
            <w:r>
              <w:rPr>
                <w:rFonts w:ascii="Times New Roman" w:hAnsi="Times New Roman" w:cs="Times New Roman"/>
              </w:rPr>
              <w:t>:</w:t>
            </w:r>
          </w:p>
        </w:tc>
        <w:tc>
          <w:tcPr>
            <w:tcW w:w="3293" w:type="pct"/>
          </w:tcPr>
          <w:p w14:paraId="676776A7" w14:textId="77777777" w:rsidR="000B5416" w:rsidRDefault="000B5416" w:rsidP="001A2779">
            <w:pPr>
              <w:spacing w:line="240" w:lineRule="auto"/>
              <w:jc w:val="both"/>
              <w:rPr>
                <w:rFonts w:ascii="Times New Roman" w:hAnsi="Times New Roman" w:cs="Times New Roman"/>
              </w:rPr>
            </w:pPr>
          </w:p>
        </w:tc>
      </w:tr>
    </w:tbl>
    <w:p w14:paraId="65A41B8B" w14:textId="77777777" w:rsidR="00321426" w:rsidRDefault="00321426"/>
    <w:sectPr w:rsidR="00321426" w:rsidSect="002640EA">
      <w:headerReference w:type="defaul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6E2D4" w14:textId="77777777" w:rsidR="00CB08DD" w:rsidRDefault="00CB08DD" w:rsidP="00552698">
      <w:pPr>
        <w:spacing w:after="0" w:line="240" w:lineRule="auto"/>
      </w:pPr>
      <w:r>
        <w:separator/>
      </w:r>
    </w:p>
  </w:endnote>
  <w:endnote w:type="continuationSeparator" w:id="0">
    <w:p w14:paraId="481358FA" w14:textId="77777777" w:rsidR="00CB08DD" w:rsidRDefault="00CB08DD" w:rsidP="0055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7F05" w14:textId="77777777" w:rsidR="00CB08DD" w:rsidRDefault="00CB08DD" w:rsidP="00552698">
      <w:pPr>
        <w:spacing w:after="0" w:line="240" w:lineRule="auto"/>
      </w:pPr>
      <w:r>
        <w:separator/>
      </w:r>
    </w:p>
  </w:footnote>
  <w:footnote w:type="continuationSeparator" w:id="0">
    <w:p w14:paraId="25D1913A" w14:textId="77777777" w:rsidR="00CB08DD" w:rsidRDefault="00CB08DD" w:rsidP="0055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1B90" w14:textId="77777777" w:rsidR="00552698" w:rsidRDefault="00552698">
    <w:pPr>
      <w:pStyle w:val="Header"/>
    </w:pPr>
    <w:r w:rsidRPr="00DA1AEA">
      <w:rPr>
        <w:noProof/>
        <w:lang w:eastAsia="tr-TR"/>
      </w:rPr>
      <w:drawing>
        <wp:anchor distT="0" distB="0" distL="114300" distR="114300" simplePos="0" relativeHeight="251659264" behindDoc="1" locked="0" layoutInCell="1" allowOverlap="1" wp14:anchorId="65A41B91" wp14:editId="65A41B92">
          <wp:simplePos x="0" y="0"/>
          <wp:positionH relativeFrom="column">
            <wp:posOffset>-914400</wp:posOffset>
          </wp:positionH>
          <wp:positionV relativeFrom="paragraph">
            <wp:posOffset>-428147</wp:posOffset>
          </wp:positionV>
          <wp:extent cx="7556500" cy="10686415"/>
          <wp:effectExtent l="0" t="0" r="6350" b="635"/>
          <wp:wrapNone/>
          <wp:docPr id="5" name="Picture 5" descr="C:\Users\ozge.cakir\Desktop\Yeni taslaklar\Kibar-Antetliler-Yeni-30032020-1\AssanBili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cakir\Desktop\Yeni taslaklar\Kibar-Antetliler-Yeni-30032020-1\AssanBilis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60C6A"/>
    <w:multiLevelType w:val="hybridMultilevel"/>
    <w:tmpl w:val="5EDC84F6"/>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79F6842"/>
    <w:multiLevelType w:val="hybridMultilevel"/>
    <w:tmpl w:val="D1567B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buke Bagbasi Ornek (Kibar Holding)">
    <w15:presenceInfo w15:providerId="None" w15:userId="Aybuke Bagbasi Ornek (Kibar Hol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98"/>
    <w:rsid w:val="00001F14"/>
    <w:rsid w:val="000243D8"/>
    <w:rsid w:val="000B5416"/>
    <w:rsid w:val="000D3F5F"/>
    <w:rsid w:val="000F4A9D"/>
    <w:rsid w:val="00141B90"/>
    <w:rsid w:val="00160996"/>
    <w:rsid w:val="002334BE"/>
    <w:rsid w:val="00257A1A"/>
    <w:rsid w:val="002640EA"/>
    <w:rsid w:val="00321426"/>
    <w:rsid w:val="00352C4B"/>
    <w:rsid w:val="003548C7"/>
    <w:rsid w:val="00360FE7"/>
    <w:rsid w:val="003C2078"/>
    <w:rsid w:val="00407A21"/>
    <w:rsid w:val="00433382"/>
    <w:rsid w:val="00463EEA"/>
    <w:rsid w:val="00473679"/>
    <w:rsid w:val="0051202B"/>
    <w:rsid w:val="00550F7E"/>
    <w:rsid w:val="00552698"/>
    <w:rsid w:val="005772A3"/>
    <w:rsid w:val="005A2FC9"/>
    <w:rsid w:val="005D1296"/>
    <w:rsid w:val="00667F52"/>
    <w:rsid w:val="00696A76"/>
    <w:rsid w:val="00724579"/>
    <w:rsid w:val="007B75E3"/>
    <w:rsid w:val="0087101F"/>
    <w:rsid w:val="00876CF0"/>
    <w:rsid w:val="008E57FE"/>
    <w:rsid w:val="008E6A07"/>
    <w:rsid w:val="00A16F91"/>
    <w:rsid w:val="00AA63C8"/>
    <w:rsid w:val="00B42020"/>
    <w:rsid w:val="00B65F64"/>
    <w:rsid w:val="00C759C2"/>
    <w:rsid w:val="00C805D3"/>
    <w:rsid w:val="00CA46E2"/>
    <w:rsid w:val="00CB08DD"/>
    <w:rsid w:val="00CE599C"/>
    <w:rsid w:val="00CF1BA1"/>
    <w:rsid w:val="00E22852"/>
    <w:rsid w:val="00E7123D"/>
    <w:rsid w:val="00E757F5"/>
    <w:rsid w:val="00ED0874"/>
    <w:rsid w:val="00EE01B1"/>
    <w:rsid w:val="00F6685C"/>
    <w:rsid w:val="00F73B53"/>
    <w:rsid w:val="00FE0B3F"/>
    <w:rsid w:val="00FF41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41B8B"/>
  <w15:chartTrackingRefBased/>
  <w15:docId w15:val="{DE6CA468-4216-4C3E-A75F-838807F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416"/>
    <w:pPr>
      <w:spacing w:line="256" w:lineRule="auto"/>
    </w:pPr>
  </w:style>
  <w:style w:type="paragraph" w:styleId="Heading1">
    <w:name w:val="heading 1"/>
    <w:basedOn w:val="Normal"/>
    <w:link w:val="Heading1Char"/>
    <w:uiPriority w:val="1"/>
    <w:qFormat/>
    <w:rsid w:val="000B5416"/>
    <w:pPr>
      <w:widowControl w:val="0"/>
      <w:spacing w:before="51" w:after="0" w:line="240" w:lineRule="auto"/>
      <w:ind w:left="116"/>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6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2698"/>
  </w:style>
  <w:style w:type="paragraph" w:styleId="Footer">
    <w:name w:val="footer"/>
    <w:basedOn w:val="Normal"/>
    <w:link w:val="FooterChar"/>
    <w:uiPriority w:val="99"/>
    <w:unhideWhenUsed/>
    <w:rsid w:val="005526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2698"/>
  </w:style>
  <w:style w:type="character" w:customStyle="1" w:styleId="Heading1Char">
    <w:name w:val="Heading 1 Char"/>
    <w:basedOn w:val="DefaultParagraphFont"/>
    <w:link w:val="Heading1"/>
    <w:uiPriority w:val="1"/>
    <w:rsid w:val="000B5416"/>
    <w:rPr>
      <w:rFonts w:ascii="Calibri" w:eastAsia="Calibri" w:hAnsi="Calibri"/>
      <w:b/>
      <w:bCs/>
      <w:sz w:val="24"/>
      <w:szCs w:val="24"/>
      <w:lang w:val="en-US"/>
    </w:rPr>
  </w:style>
  <w:style w:type="paragraph" w:styleId="Title">
    <w:name w:val="Title"/>
    <w:basedOn w:val="Normal"/>
    <w:next w:val="Normal"/>
    <w:link w:val="TitleChar"/>
    <w:uiPriority w:val="10"/>
    <w:qFormat/>
    <w:rsid w:val="000B5416"/>
    <w:pPr>
      <w:spacing w:before="240" w:after="24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0B5416"/>
    <w:rPr>
      <w:rFonts w:ascii="Arial" w:eastAsiaTheme="majorEastAsia" w:hAnsi="Arial" w:cstheme="majorBidi"/>
      <w:b/>
      <w:spacing w:val="-10"/>
      <w:kern w:val="28"/>
      <w:sz w:val="28"/>
      <w:szCs w:val="56"/>
    </w:rPr>
  </w:style>
  <w:style w:type="table" w:styleId="TableGrid">
    <w:name w:val="Table Grid"/>
    <w:basedOn w:val="TableNormal"/>
    <w:uiPriority w:val="39"/>
    <w:rsid w:val="000B54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5416"/>
    <w:rPr>
      <w:color w:val="0563C1" w:themeColor="hyperlink"/>
      <w:u w:val="single"/>
    </w:rPr>
  </w:style>
  <w:style w:type="character" w:customStyle="1" w:styleId="ui-provider">
    <w:name w:val="ui-provider"/>
    <w:basedOn w:val="DefaultParagraphFont"/>
    <w:rsid w:val="000B5416"/>
  </w:style>
  <w:style w:type="character" w:styleId="CommentReference">
    <w:name w:val="annotation reference"/>
    <w:basedOn w:val="DefaultParagraphFont"/>
    <w:uiPriority w:val="99"/>
    <w:semiHidden/>
    <w:unhideWhenUsed/>
    <w:rsid w:val="00550F7E"/>
    <w:rPr>
      <w:sz w:val="16"/>
      <w:szCs w:val="16"/>
    </w:rPr>
  </w:style>
  <w:style w:type="paragraph" w:styleId="CommentText">
    <w:name w:val="annotation text"/>
    <w:basedOn w:val="Normal"/>
    <w:link w:val="CommentTextChar"/>
    <w:uiPriority w:val="99"/>
    <w:semiHidden/>
    <w:unhideWhenUsed/>
    <w:rsid w:val="00550F7E"/>
    <w:pPr>
      <w:spacing w:line="240" w:lineRule="auto"/>
    </w:pPr>
    <w:rPr>
      <w:sz w:val="20"/>
      <w:szCs w:val="20"/>
    </w:rPr>
  </w:style>
  <w:style w:type="character" w:customStyle="1" w:styleId="CommentTextChar">
    <w:name w:val="Comment Text Char"/>
    <w:basedOn w:val="DefaultParagraphFont"/>
    <w:link w:val="CommentText"/>
    <w:uiPriority w:val="99"/>
    <w:semiHidden/>
    <w:rsid w:val="00550F7E"/>
    <w:rPr>
      <w:sz w:val="20"/>
      <w:szCs w:val="20"/>
    </w:rPr>
  </w:style>
  <w:style w:type="paragraph" w:styleId="CommentSubject">
    <w:name w:val="annotation subject"/>
    <w:basedOn w:val="CommentText"/>
    <w:next w:val="CommentText"/>
    <w:link w:val="CommentSubjectChar"/>
    <w:uiPriority w:val="99"/>
    <w:semiHidden/>
    <w:unhideWhenUsed/>
    <w:rsid w:val="00550F7E"/>
    <w:rPr>
      <w:b/>
      <w:bCs/>
    </w:rPr>
  </w:style>
  <w:style w:type="character" w:customStyle="1" w:styleId="CommentSubjectChar">
    <w:name w:val="Comment Subject Char"/>
    <w:basedOn w:val="CommentTextChar"/>
    <w:link w:val="CommentSubject"/>
    <w:uiPriority w:val="99"/>
    <w:semiHidden/>
    <w:rsid w:val="00550F7E"/>
    <w:rPr>
      <w:b/>
      <w:bCs/>
      <w:sz w:val="20"/>
      <w:szCs w:val="20"/>
    </w:rPr>
  </w:style>
  <w:style w:type="paragraph" w:styleId="BalloonText">
    <w:name w:val="Balloon Text"/>
    <w:basedOn w:val="Normal"/>
    <w:link w:val="BalloonTextChar"/>
    <w:uiPriority w:val="99"/>
    <w:semiHidden/>
    <w:unhideWhenUsed/>
    <w:rsid w:val="0055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vkk@kib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DBEBCA8296DA54C92FBC8829304B5ED" ma:contentTypeVersion="1" ma:contentTypeDescription="Create a new document." ma:contentTypeScope="" ma:versionID="cd7e20d811a06d7b1318da8ebace5e1e">
  <xsd:schema xmlns:xsd="http://www.w3.org/2001/XMLSchema" xmlns:xs="http://www.w3.org/2001/XMLSchema" xmlns:p="http://schemas.microsoft.com/office/2006/metadata/properties" xmlns:ns2="f4a9895a-fddf-4ff5-a510-a98d8560dc42" xmlns:ns3="fbb64bae-eca7-4c5d-ba53-2c703ba99212" targetNamespace="http://schemas.microsoft.com/office/2006/metadata/properties" ma:root="true" ma:fieldsID="8c74b1379a1967ca48b00e1b3e3c5a1a" ns2:_="" ns3:_="">
    <xsd:import namespace="f4a9895a-fddf-4ff5-a510-a98d8560dc42"/>
    <xsd:import namespace="fbb64bae-eca7-4c5d-ba53-2c703ba99212"/>
    <xsd:element name="properties">
      <xsd:complexType>
        <xsd:sequence>
          <xsd:element name="documentManagement">
            <xsd:complexType>
              <xsd:all>
                <xsd:element ref="ns2:_dlc_DocId" minOccurs="0"/>
                <xsd:element ref="ns2:_dlc_DocIdUrl" minOccurs="0"/>
                <xsd:element ref="ns2:_dlc_DocIdPersistId" minOccurs="0"/>
                <xsd:element ref="ns3:si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9895a-fddf-4ff5-a510-a98d8560dc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b64bae-eca7-4c5d-ba53-2c703ba99212" elementFormDefault="qualified">
    <xsd:import namespace="http://schemas.microsoft.com/office/2006/documentManagement/types"/>
    <xsd:import namespace="http://schemas.microsoft.com/office/infopath/2007/PartnerControls"/>
    <xsd:element name="sira" ma:index="11" nillable="true" ma:displayName="sira" ma:internalName="sir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a9895a-fddf-4ff5-a510-a98d8560dc42">PWNEYN2W26SF-30-410</_dlc_DocId>
    <_dlc_DocIdUrl xmlns="f4a9895a-fddf-4ff5-a510-a98d8560dc42">
      <Url>http://porttakal/_layouts/15/DocIdRedir.aspx?ID=PWNEYN2W26SF-30-410</Url>
      <Description>PWNEYN2W26SF-30-410</Description>
    </_dlc_DocIdUrl>
    <sira xmlns="fbb64bae-eca7-4c5d-ba53-2c703ba992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2c8abde5-cc7d-4b8c-a0ee-f2879a6e70da" origin="userSelected">
  <element uid="97a01d9e-6e42-424b-bfab-19bdcc6e8cbb" value=""/>
  <element uid="ea39da53-2a45-44a5-ac4c-e5c2f7345c01" value=""/>
</sisl>
</file>

<file path=customXml/itemProps1.xml><?xml version="1.0" encoding="utf-8"?>
<ds:datastoreItem xmlns:ds="http://schemas.openxmlformats.org/officeDocument/2006/customXml" ds:itemID="{FEE84345-3F40-4F4C-BC6A-1209F5E80D97}">
  <ds:schemaRefs>
    <ds:schemaRef ds:uri="http://schemas.microsoft.com/sharepoint/events"/>
  </ds:schemaRefs>
</ds:datastoreItem>
</file>

<file path=customXml/itemProps2.xml><?xml version="1.0" encoding="utf-8"?>
<ds:datastoreItem xmlns:ds="http://schemas.openxmlformats.org/officeDocument/2006/customXml" ds:itemID="{6AF32A34-A8D0-4E24-BDC6-8E7F0E64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9895a-fddf-4ff5-a510-a98d8560dc42"/>
    <ds:schemaRef ds:uri="fbb64bae-eca7-4c5d-ba53-2c703ba99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F02D7-1631-4315-9AA8-3841D213E2D4}">
  <ds:schemaRefs>
    <ds:schemaRef ds:uri="http://purl.org/dc/terms/"/>
    <ds:schemaRef ds:uri="http://schemas.openxmlformats.org/package/2006/metadata/core-properties"/>
    <ds:schemaRef ds:uri="f4a9895a-fddf-4ff5-a510-a98d8560dc42"/>
    <ds:schemaRef ds:uri="http://schemas.microsoft.com/office/2006/documentManagement/types"/>
    <ds:schemaRef ds:uri="http://schemas.microsoft.com/office/infopath/2007/PartnerControls"/>
    <ds:schemaRef ds:uri="fbb64bae-eca7-4c5d-ba53-2c703ba9921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DB912C-029A-4C0F-BBAC-5C8A040282E4}">
  <ds:schemaRefs>
    <ds:schemaRef ds:uri="http://schemas.microsoft.com/sharepoint/v3/contenttype/forms"/>
  </ds:schemaRefs>
</ds:datastoreItem>
</file>

<file path=customXml/itemProps5.xml><?xml version="1.0" encoding="utf-8"?>
<ds:datastoreItem xmlns:ds="http://schemas.openxmlformats.org/officeDocument/2006/customXml" ds:itemID="{ACEC9D96-E4DF-4856-A203-54659BA678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Kağan Çebi</dc:creator>
  <cp:keywords/>
  <dc:description/>
  <cp:lastModifiedBy>Si̇bel KARATAŞ (Assan Bilisim)</cp:lastModifiedBy>
  <cp:revision>3</cp:revision>
  <dcterms:created xsi:type="dcterms:W3CDTF">2024-07-01T10:34:00Z</dcterms:created>
  <dcterms:modified xsi:type="dcterms:W3CDTF">2024-07-01T10:34:00Z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38b2891c-11a8-48e1-9315-c897bb76e326</vt:lpwstr>
  </property>
  <property fmtid="{D5CDD505-2E9C-101B-9397-08002B2CF9AE}" pid="3" name="ContentTypeId">
    <vt:lpwstr>0x010100BDBEBCA8296DA54C92FBC8829304B5ED</vt:lpwstr>
  </property>
  <property fmtid="{D5CDD505-2E9C-101B-9397-08002B2CF9AE}" pid="4" name="docIndexRef">
    <vt:lpwstr>b391190a-738f-422e-91d3-30b58b63d4b1</vt:lpwstr>
  </property>
  <property fmtid="{D5CDD505-2E9C-101B-9397-08002B2CF9AE}" pid="5" name="bjClsUserRVM">
    <vt:lpwstr>[]</vt:lpwstr>
  </property>
  <property fmtid="{D5CDD505-2E9C-101B-9397-08002B2CF9AE}" pid="6" name="bjSaver">
    <vt:lpwstr>Wgke0/QHOmymuDV7Wa4phqNaI3XrabUE</vt:lpwstr>
  </property>
  <property fmtid="{D5CDD505-2E9C-101B-9397-08002B2CF9AE}" pid="7" name="bjDocumentLabelXML">
    <vt:lpwstr>&lt;?xml version="1.0" encoding="us-ascii"?&gt;&lt;sisl xmlns:xsi="http://www.w3.org/2001/XMLSchema-instance" xmlns:xsd="http://www.w3.org/2001/XMLSchema" sislVersion="0" policy="2c8abde5-cc7d-4b8c-a0ee-f2879a6e70da" origin="userSelected" xmlns="http://www.boldonj</vt:lpwstr>
  </property>
  <property fmtid="{D5CDD505-2E9C-101B-9397-08002B2CF9AE}" pid="8" name="bjDocumentLabelXML-0">
    <vt:lpwstr>ames.com/2008/01/sie/internal/label"&gt;&lt;element uid="97a01d9e-6e42-424b-bfab-19bdcc6e8cbb" value="" /&gt;&lt;element uid="ea39da53-2a45-44a5-ac4c-e5c2f7345c01" value="" /&gt;&lt;/sisl&gt;</vt:lpwstr>
  </property>
</Properties>
</file>